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7DB3" w14:textId="77777777" w:rsidR="003B615C" w:rsidRDefault="003B615C" w:rsidP="00671D9A">
      <w:pPr>
        <w:jc w:val="center"/>
        <w:rPr>
          <w:rFonts w:ascii="Myriad Pro" w:hAnsi="Myriad Pro"/>
          <w:b/>
          <w:sz w:val="32"/>
          <w:szCs w:val="32"/>
        </w:rPr>
      </w:pPr>
      <w:r>
        <w:rPr>
          <w:rFonts w:ascii="Myriad Pro" w:hAnsi="Myriad Pro"/>
          <w:b/>
          <w:noProof/>
          <w:sz w:val="32"/>
          <w:szCs w:val="32"/>
        </w:rPr>
        <w:drawing>
          <wp:inline distT="0" distB="0" distL="0" distR="0" wp14:anchorId="077B1CA7" wp14:editId="022B4C4B">
            <wp:extent cx="2389703" cy="1332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e Than A Museum Trademarked_OSV_Logo_BROWN_042319-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3653" cy="1334922"/>
                    </a:xfrm>
                    <a:prstGeom prst="rect">
                      <a:avLst/>
                    </a:prstGeom>
                  </pic:spPr>
                </pic:pic>
              </a:graphicData>
            </a:graphic>
          </wp:inline>
        </w:drawing>
      </w:r>
    </w:p>
    <w:p w14:paraId="316B082C" w14:textId="1D907FF5" w:rsidR="0049029E" w:rsidRPr="003B615C" w:rsidRDefault="0049029E" w:rsidP="00671D9A">
      <w:pPr>
        <w:jc w:val="center"/>
        <w:rPr>
          <w:rFonts w:ascii="Myriad Pro" w:hAnsi="Myriad Pro"/>
          <w:b/>
          <w:sz w:val="32"/>
          <w:szCs w:val="32"/>
        </w:rPr>
      </w:pPr>
      <w:r w:rsidRPr="003B615C">
        <w:rPr>
          <w:rFonts w:ascii="Myriad Pro" w:hAnsi="Myriad Pro"/>
          <w:b/>
          <w:sz w:val="32"/>
          <w:szCs w:val="32"/>
        </w:rPr>
        <w:t xml:space="preserve">Great </w:t>
      </w:r>
      <w:r w:rsidR="004505A7">
        <w:rPr>
          <w:rFonts w:ascii="Myriad Pro" w:hAnsi="Myriad Pro"/>
          <w:b/>
          <w:sz w:val="32"/>
          <w:szCs w:val="32"/>
        </w:rPr>
        <w:t>Family End of Summer</w:t>
      </w:r>
      <w:r w:rsidRPr="003B615C">
        <w:rPr>
          <w:rFonts w:ascii="Myriad Pro" w:hAnsi="Myriad Pro"/>
          <w:b/>
          <w:sz w:val="32"/>
          <w:szCs w:val="32"/>
        </w:rPr>
        <w:t xml:space="preserve"> Camp Out</w:t>
      </w:r>
      <w:r w:rsidR="005A23CC" w:rsidRPr="003B615C">
        <w:rPr>
          <w:rFonts w:ascii="Myriad Pro" w:hAnsi="Myriad Pro"/>
          <w:b/>
          <w:sz w:val="32"/>
          <w:szCs w:val="32"/>
        </w:rPr>
        <w:t xml:space="preserve"> 20</w:t>
      </w:r>
      <w:r w:rsidR="001F24CC">
        <w:rPr>
          <w:rFonts w:ascii="Myriad Pro" w:hAnsi="Myriad Pro"/>
          <w:b/>
          <w:sz w:val="32"/>
          <w:szCs w:val="32"/>
        </w:rPr>
        <w:t>22</w:t>
      </w:r>
      <w:r w:rsidR="00A465A5">
        <w:rPr>
          <w:rFonts w:ascii="Myriad Pro" w:hAnsi="Myriad Pro"/>
          <w:b/>
          <w:sz w:val="32"/>
          <w:szCs w:val="32"/>
        </w:rPr>
        <w:t xml:space="preserve"> </w:t>
      </w:r>
      <w:r w:rsidRPr="003B615C">
        <w:rPr>
          <w:rFonts w:ascii="Myriad Pro" w:hAnsi="Myriad Pro"/>
          <w:b/>
          <w:sz w:val="32"/>
          <w:szCs w:val="32"/>
        </w:rPr>
        <w:t>FAQs</w:t>
      </w:r>
      <w:r w:rsidR="005A23CC" w:rsidRPr="003B615C">
        <w:rPr>
          <w:rFonts w:ascii="Myriad Pro" w:hAnsi="Myriad Pro"/>
          <w:b/>
          <w:sz w:val="32"/>
          <w:szCs w:val="32"/>
        </w:rPr>
        <w:t xml:space="preserve"> </w:t>
      </w:r>
    </w:p>
    <w:p w14:paraId="72255254" w14:textId="77777777" w:rsidR="0049029E" w:rsidRPr="003B615C" w:rsidRDefault="0049029E" w:rsidP="0049029E">
      <w:pPr>
        <w:pStyle w:val="ListParagraph"/>
        <w:numPr>
          <w:ilvl w:val="0"/>
          <w:numId w:val="1"/>
        </w:numPr>
        <w:rPr>
          <w:rFonts w:ascii="Myriad Pro" w:hAnsi="Myriad Pro"/>
          <w:b/>
        </w:rPr>
      </w:pPr>
      <w:r w:rsidRPr="003B615C">
        <w:rPr>
          <w:rFonts w:ascii="Myriad Pro" w:hAnsi="Myriad Pro"/>
          <w:b/>
        </w:rPr>
        <w:t>What is the schedule for the evening?</w:t>
      </w:r>
    </w:p>
    <w:p w14:paraId="40E94F80" w14:textId="1124A034" w:rsidR="000335DD" w:rsidRDefault="004505A7" w:rsidP="000335DD">
      <w:pPr>
        <w:pStyle w:val="ListParagraph"/>
        <w:rPr>
          <w:rFonts w:ascii="Myriad Pro" w:hAnsi="Myriad Pro"/>
          <w:b/>
        </w:rPr>
      </w:pPr>
      <w:r>
        <w:rPr>
          <w:rFonts w:ascii="Myriad Pro" w:hAnsi="Myriad Pro"/>
          <w:b/>
        </w:rPr>
        <w:t>(</w:t>
      </w:r>
      <w:r w:rsidR="000335DD">
        <w:rPr>
          <w:rFonts w:ascii="Myriad Pro" w:hAnsi="Myriad Pro"/>
          <w:b/>
        </w:rPr>
        <w:t>SUBJECT TO CHANGE</w:t>
      </w:r>
      <w:r>
        <w:rPr>
          <w:rFonts w:ascii="Myriad Pro" w:hAnsi="Myriad Pro"/>
          <w:b/>
        </w:rPr>
        <w:t>)</w:t>
      </w:r>
    </w:p>
    <w:p w14:paraId="771B6D3C" w14:textId="77777777" w:rsidR="000335DD" w:rsidRDefault="000335DD" w:rsidP="000335DD">
      <w:pPr>
        <w:pStyle w:val="ListParagraph"/>
        <w:rPr>
          <w:rFonts w:ascii="Myriad Pro" w:hAnsi="Myriad Pro"/>
          <w:b/>
        </w:rPr>
      </w:pPr>
    </w:p>
    <w:p w14:paraId="170F971C" w14:textId="12F41B0E" w:rsidR="000335DD" w:rsidRPr="000335DD" w:rsidRDefault="001F24CC" w:rsidP="000335DD">
      <w:pPr>
        <w:pStyle w:val="ListParagraph"/>
        <w:rPr>
          <w:rFonts w:ascii="Myriad Pro" w:hAnsi="Myriad Pro"/>
          <w:b/>
        </w:rPr>
      </w:pPr>
      <w:r>
        <w:rPr>
          <w:rFonts w:ascii="Myriad Pro" w:hAnsi="Myriad Pro"/>
          <w:b/>
        </w:rPr>
        <w:t xml:space="preserve">Saturday, </w:t>
      </w:r>
      <w:r w:rsidR="004505A7">
        <w:rPr>
          <w:rFonts w:ascii="Myriad Pro" w:hAnsi="Myriad Pro"/>
          <w:b/>
        </w:rPr>
        <w:t>August 27th</w:t>
      </w:r>
    </w:p>
    <w:p w14:paraId="4C24DC86" w14:textId="77777777" w:rsidR="000335DD" w:rsidRPr="000335DD" w:rsidRDefault="000335DD" w:rsidP="000335DD">
      <w:pPr>
        <w:pStyle w:val="ListParagraph"/>
        <w:rPr>
          <w:rFonts w:ascii="Myriad Pro" w:hAnsi="Myriad Pro"/>
        </w:rPr>
      </w:pPr>
      <w:r w:rsidRPr="000335DD">
        <w:rPr>
          <w:rFonts w:ascii="Myriad Pro" w:hAnsi="Myriad Pro"/>
        </w:rPr>
        <w:t>5:00-6:30 pm</w:t>
      </w:r>
      <w:r w:rsidRPr="000335DD">
        <w:rPr>
          <w:rFonts w:ascii="Myriad Pro" w:hAnsi="Myriad Pro"/>
        </w:rPr>
        <w:tab/>
      </w:r>
      <w:r w:rsidRPr="000335DD">
        <w:rPr>
          <w:rFonts w:ascii="Myriad Pro" w:hAnsi="Myriad Pro"/>
        </w:rPr>
        <w:tab/>
        <w:t>Drop-in registration and check-in at Museum Education*</w:t>
      </w:r>
    </w:p>
    <w:p w14:paraId="3D2CD8DF" w14:textId="700A2C04" w:rsidR="000335DD" w:rsidRPr="000335DD" w:rsidRDefault="000335DD" w:rsidP="000335DD">
      <w:pPr>
        <w:pStyle w:val="ListParagraph"/>
        <w:rPr>
          <w:rFonts w:ascii="Myriad Pro" w:hAnsi="Myriad Pro"/>
        </w:rPr>
      </w:pPr>
      <w:r w:rsidRPr="000335DD">
        <w:rPr>
          <w:rFonts w:ascii="Myriad Pro" w:hAnsi="Myriad Pro"/>
        </w:rPr>
        <w:t>5:00-7:00</w:t>
      </w:r>
      <w:r w:rsidRPr="000335DD">
        <w:rPr>
          <w:rFonts w:ascii="Myriad Pro" w:hAnsi="Myriad Pro"/>
        </w:rPr>
        <w:tab/>
      </w:r>
      <w:r w:rsidRPr="000335DD">
        <w:rPr>
          <w:rFonts w:ascii="Myriad Pro" w:hAnsi="Myriad Pro"/>
        </w:rPr>
        <w:tab/>
        <w:t>Bring camping supplies into Village a</w:t>
      </w:r>
      <w:r>
        <w:rPr>
          <w:rFonts w:ascii="Myriad Pro" w:hAnsi="Myriad Pro"/>
        </w:rPr>
        <w:t>nd set up camping spaces at own</w:t>
      </w:r>
      <w:r>
        <w:rPr>
          <w:rFonts w:ascii="Myriad Pro" w:hAnsi="Myriad Pro"/>
        </w:rPr>
        <w:tab/>
      </w:r>
      <w:r>
        <w:rPr>
          <w:rFonts w:ascii="Myriad Pro" w:hAnsi="Myriad Pro"/>
        </w:rPr>
        <w:tab/>
      </w:r>
      <w:r>
        <w:rPr>
          <w:rFonts w:ascii="Myriad Pro" w:hAnsi="Myriad Pro"/>
        </w:rPr>
        <w:tab/>
      </w:r>
      <w:r>
        <w:rPr>
          <w:rFonts w:ascii="Myriad Pro" w:hAnsi="Myriad Pro"/>
        </w:rPr>
        <w:tab/>
      </w:r>
      <w:r w:rsidRPr="000335DD">
        <w:rPr>
          <w:rFonts w:ascii="Myriad Pro" w:hAnsi="Myriad Pro"/>
        </w:rPr>
        <w:t>pace</w:t>
      </w:r>
      <w:r w:rsidRPr="000335DD">
        <w:rPr>
          <w:rFonts w:ascii="Myriad Pro" w:hAnsi="Myriad Pro"/>
        </w:rPr>
        <w:tab/>
      </w:r>
      <w:r w:rsidRPr="000335DD">
        <w:rPr>
          <w:rFonts w:ascii="Myriad Pro" w:hAnsi="Myriad Pro"/>
        </w:rPr>
        <w:tab/>
      </w:r>
      <w:r w:rsidRPr="000335DD">
        <w:rPr>
          <w:rFonts w:ascii="Myriad Pro" w:hAnsi="Myriad Pro"/>
        </w:rPr>
        <w:tab/>
      </w:r>
    </w:p>
    <w:p w14:paraId="7C88B4D4" w14:textId="77777777" w:rsidR="000335DD" w:rsidRPr="000335DD" w:rsidRDefault="000335DD" w:rsidP="000335DD">
      <w:pPr>
        <w:pStyle w:val="ListParagraph"/>
        <w:rPr>
          <w:rFonts w:ascii="Myriad Pro" w:hAnsi="Myriad Pro"/>
        </w:rPr>
      </w:pPr>
      <w:r w:rsidRPr="000335DD">
        <w:rPr>
          <w:rFonts w:ascii="Myriad Pro" w:hAnsi="Myriad Pro"/>
        </w:rPr>
        <w:t>5:30-7:00</w:t>
      </w:r>
      <w:r w:rsidRPr="000335DD">
        <w:rPr>
          <w:rFonts w:ascii="Myriad Pro" w:hAnsi="Myriad Pro"/>
        </w:rPr>
        <w:tab/>
      </w:r>
      <w:r w:rsidRPr="000335DD">
        <w:rPr>
          <w:rFonts w:ascii="Myriad Pro" w:hAnsi="Myriad Pro"/>
        </w:rPr>
        <w:tab/>
        <w:t xml:space="preserve">Dinner available in the Center Village                               </w:t>
      </w:r>
    </w:p>
    <w:p w14:paraId="238E36B5" w14:textId="77777777" w:rsidR="000335DD" w:rsidRPr="000335DD" w:rsidRDefault="000335DD" w:rsidP="000335DD">
      <w:pPr>
        <w:pStyle w:val="ListParagraph"/>
        <w:rPr>
          <w:rFonts w:ascii="Myriad Pro" w:hAnsi="Myriad Pro"/>
        </w:rPr>
      </w:pPr>
      <w:r w:rsidRPr="000335DD">
        <w:rPr>
          <w:rFonts w:ascii="Myriad Pro" w:hAnsi="Myriad Pro"/>
        </w:rPr>
        <w:t>7:15-8:15</w:t>
      </w:r>
      <w:r w:rsidRPr="000335DD">
        <w:rPr>
          <w:rFonts w:ascii="Myriad Pro" w:hAnsi="Myriad Pro"/>
        </w:rPr>
        <w:tab/>
      </w:r>
      <w:r w:rsidRPr="000335DD">
        <w:rPr>
          <w:rFonts w:ascii="Myriad Pro" w:hAnsi="Myriad Pro"/>
        </w:rPr>
        <w:tab/>
        <w:t xml:space="preserve">First session of evening activities** </w:t>
      </w:r>
    </w:p>
    <w:p w14:paraId="21D583D0" w14:textId="7B0936DF" w:rsidR="000335DD" w:rsidRPr="000335DD" w:rsidRDefault="000335DD" w:rsidP="000335DD">
      <w:pPr>
        <w:pStyle w:val="ListParagraph"/>
        <w:rPr>
          <w:rFonts w:ascii="Myriad Pro" w:hAnsi="Myriad Pro"/>
        </w:rPr>
      </w:pPr>
      <w:r w:rsidRPr="000335DD">
        <w:rPr>
          <w:rFonts w:ascii="Myriad Pro" w:hAnsi="Myriad Pro"/>
        </w:rPr>
        <w:t>7:30-10:30</w:t>
      </w:r>
      <w:r w:rsidRPr="000335DD">
        <w:rPr>
          <w:rFonts w:ascii="Myriad Pro" w:hAnsi="Myriad Pro"/>
        </w:rPr>
        <w:tab/>
      </w:r>
      <w:r w:rsidR="001F24CC">
        <w:rPr>
          <w:rFonts w:ascii="Myriad Pro" w:hAnsi="Myriad Pro"/>
        </w:rPr>
        <w:tab/>
        <w:t>Drop-in bonfire</w:t>
      </w:r>
    </w:p>
    <w:p w14:paraId="172E9609" w14:textId="77777777" w:rsidR="000335DD" w:rsidRPr="000335DD" w:rsidRDefault="000335DD" w:rsidP="000335DD">
      <w:pPr>
        <w:pStyle w:val="ListParagraph"/>
        <w:rPr>
          <w:rFonts w:ascii="Myriad Pro" w:hAnsi="Myriad Pro"/>
        </w:rPr>
      </w:pPr>
      <w:r w:rsidRPr="000335DD">
        <w:rPr>
          <w:rFonts w:ascii="Myriad Pro" w:hAnsi="Myriad Pro"/>
        </w:rPr>
        <w:t>8:30-9:30</w:t>
      </w:r>
      <w:r w:rsidRPr="000335DD">
        <w:rPr>
          <w:rFonts w:ascii="Myriad Pro" w:hAnsi="Myriad Pro"/>
        </w:rPr>
        <w:tab/>
      </w:r>
      <w:r w:rsidRPr="000335DD">
        <w:rPr>
          <w:rFonts w:ascii="Myriad Pro" w:hAnsi="Myriad Pro"/>
        </w:rPr>
        <w:tab/>
        <w:t>Second session of evening activities**</w:t>
      </w:r>
    </w:p>
    <w:p w14:paraId="713E9814" w14:textId="1B8409FB" w:rsidR="000335DD" w:rsidRPr="000335DD" w:rsidRDefault="000335DD" w:rsidP="000335DD">
      <w:pPr>
        <w:pStyle w:val="ListParagraph"/>
        <w:rPr>
          <w:rFonts w:ascii="Myriad Pro" w:hAnsi="Myriad Pro"/>
        </w:rPr>
      </w:pPr>
      <w:r w:rsidRPr="000335DD">
        <w:rPr>
          <w:rFonts w:ascii="Myriad Pro" w:hAnsi="Myriad Pro"/>
        </w:rPr>
        <w:t>9:30-10:30</w:t>
      </w:r>
      <w:r w:rsidRPr="000335DD">
        <w:rPr>
          <w:rFonts w:ascii="Myriad Pro" w:hAnsi="Myriad Pro"/>
        </w:rPr>
        <w:tab/>
      </w:r>
      <w:r w:rsidRPr="000335DD">
        <w:rPr>
          <w:rFonts w:ascii="Myriad Pro" w:hAnsi="Myriad Pro"/>
        </w:rPr>
        <w:tab/>
        <w:t>Sn</w:t>
      </w:r>
      <w:r w:rsidR="001F24CC">
        <w:rPr>
          <w:rFonts w:ascii="Myriad Pro" w:hAnsi="Myriad Pro"/>
        </w:rPr>
        <w:t xml:space="preserve">ack </w:t>
      </w:r>
    </w:p>
    <w:p w14:paraId="095D3C0B" w14:textId="77777777" w:rsidR="000335DD" w:rsidRPr="000335DD" w:rsidRDefault="000335DD" w:rsidP="000335DD">
      <w:pPr>
        <w:pStyle w:val="ListParagraph"/>
        <w:rPr>
          <w:rFonts w:ascii="Myriad Pro" w:hAnsi="Myriad Pro"/>
        </w:rPr>
      </w:pPr>
      <w:r w:rsidRPr="000335DD">
        <w:rPr>
          <w:rFonts w:ascii="Myriad Pro" w:hAnsi="Myriad Pro"/>
        </w:rPr>
        <w:t>11:00</w:t>
      </w:r>
      <w:r w:rsidRPr="000335DD">
        <w:rPr>
          <w:rFonts w:ascii="Myriad Pro" w:hAnsi="Myriad Pro"/>
        </w:rPr>
        <w:tab/>
      </w:r>
      <w:r w:rsidRPr="000335DD">
        <w:rPr>
          <w:rFonts w:ascii="Myriad Pro" w:hAnsi="Myriad Pro"/>
        </w:rPr>
        <w:tab/>
      </w:r>
      <w:r w:rsidRPr="000335DD">
        <w:rPr>
          <w:rFonts w:ascii="Myriad Pro" w:hAnsi="Myriad Pro"/>
        </w:rPr>
        <w:tab/>
        <w:t>Bedtime</w:t>
      </w:r>
    </w:p>
    <w:p w14:paraId="58D52060" w14:textId="77777777" w:rsidR="000335DD" w:rsidRPr="000335DD" w:rsidRDefault="000335DD" w:rsidP="000335DD">
      <w:pPr>
        <w:pStyle w:val="ListParagraph"/>
        <w:rPr>
          <w:rFonts w:ascii="Myriad Pro" w:hAnsi="Myriad Pro"/>
        </w:rPr>
      </w:pPr>
    </w:p>
    <w:p w14:paraId="0347ED6D" w14:textId="57B3DEE9" w:rsidR="000335DD" w:rsidRPr="000335DD" w:rsidRDefault="000335DD" w:rsidP="000335DD">
      <w:pPr>
        <w:pStyle w:val="ListParagraph"/>
        <w:rPr>
          <w:rFonts w:ascii="Myriad Pro" w:hAnsi="Myriad Pro"/>
          <w:b/>
        </w:rPr>
      </w:pPr>
      <w:r w:rsidRPr="000335DD">
        <w:rPr>
          <w:rFonts w:ascii="Myriad Pro" w:hAnsi="Myriad Pro"/>
          <w:b/>
        </w:rPr>
        <w:t xml:space="preserve">Sunday, </w:t>
      </w:r>
      <w:r w:rsidR="004505A7">
        <w:rPr>
          <w:rFonts w:ascii="Myriad Pro" w:hAnsi="Myriad Pro"/>
          <w:b/>
        </w:rPr>
        <w:t>August 28th</w:t>
      </w:r>
    </w:p>
    <w:p w14:paraId="796C2D4F" w14:textId="77777777" w:rsidR="000335DD" w:rsidRPr="000335DD" w:rsidRDefault="000335DD" w:rsidP="000335DD">
      <w:pPr>
        <w:pStyle w:val="ListParagraph"/>
        <w:rPr>
          <w:rFonts w:ascii="Myriad Pro" w:hAnsi="Myriad Pro"/>
        </w:rPr>
      </w:pPr>
      <w:r w:rsidRPr="000335DD">
        <w:rPr>
          <w:rFonts w:ascii="Myriad Pro" w:hAnsi="Myriad Pro"/>
        </w:rPr>
        <w:t>6:30 am</w:t>
      </w:r>
      <w:r w:rsidRPr="000335DD">
        <w:rPr>
          <w:rFonts w:ascii="Myriad Pro" w:hAnsi="Myriad Pro"/>
        </w:rPr>
        <w:tab/>
      </w:r>
      <w:r w:rsidRPr="000335DD">
        <w:rPr>
          <w:rFonts w:ascii="Myriad Pro" w:hAnsi="Myriad Pro"/>
        </w:rPr>
        <w:tab/>
        <w:t>Coffee available at Bullard Café</w:t>
      </w:r>
    </w:p>
    <w:p w14:paraId="4613312D" w14:textId="77777777" w:rsidR="000335DD" w:rsidRPr="000335DD" w:rsidRDefault="000335DD" w:rsidP="000335DD">
      <w:pPr>
        <w:pStyle w:val="ListParagraph"/>
        <w:rPr>
          <w:rFonts w:ascii="Myriad Pro" w:hAnsi="Myriad Pro"/>
        </w:rPr>
      </w:pPr>
      <w:r w:rsidRPr="000335DD">
        <w:rPr>
          <w:rFonts w:ascii="Myriad Pro" w:hAnsi="Myriad Pro"/>
        </w:rPr>
        <w:t xml:space="preserve">7:00 </w:t>
      </w:r>
      <w:r w:rsidRPr="000335DD">
        <w:rPr>
          <w:rFonts w:ascii="Myriad Pro" w:hAnsi="Myriad Pro"/>
        </w:rPr>
        <w:tab/>
      </w:r>
      <w:r w:rsidRPr="000335DD">
        <w:rPr>
          <w:rFonts w:ascii="Myriad Pro" w:hAnsi="Myriad Pro"/>
        </w:rPr>
        <w:tab/>
      </w:r>
      <w:r w:rsidRPr="000335DD">
        <w:rPr>
          <w:rFonts w:ascii="Myriad Pro" w:hAnsi="Myriad Pro"/>
        </w:rPr>
        <w:tab/>
        <w:t>Wake up!</w:t>
      </w:r>
    </w:p>
    <w:p w14:paraId="69527778" w14:textId="2430312B" w:rsidR="000335DD" w:rsidRPr="000335DD" w:rsidRDefault="000335DD" w:rsidP="000335DD">
      <w:pPr>
        <w:pStyle w:val="ListParagraph"/>
        <w:rPr>
          <w:rFonts w:ascii="Myriad Pro" w:hAnsi="Myriad Pro"/>
        </w:rPr>
      </w:pPr>
      <w:r w:rsidRPr="000335DD">
        <w:rPr>
          <w:rFonts w:ascii="Myriad Pro" w:hAnsi="Myriad Pro"/>
        </w:rPr>
        <w:t>7:30-8:30</w:t>
      </w:r>
      <w:r w:rsidRPr="000335DD">
        <w:rPr>
          <w:rFonts w:ascii="Myriad Pro" w:hAnsi="Myriad Pro"/>
        </w:rPr>
        <w:tab/>
      </w:r>
      <w:r w:rsidRPr="000335DD">
        <w:rPr>
          <w:rFonts w:ascii="Myriad Pro" w:hAnsi="Myriad Pro"/>
        </w:rPr>
        <w:tab/>
        <w:t>Hot buffet bre</w:t>
      </w:r>
      <w:r w:rsidR="001F24CC">
        <w:rPr>
          <w:rFonts w:ascii="Myriad Pro" w:hAnsi="Myriad Pro"/>
        </w:rPr>
        <w:t>akfast available at Oliver Wight Tavern</w:t>
      </w:r>
      <w:r w:rsidRPr="000335DD">
        <w:rPr>
          <w:rFonts w:ascii="Myriad Pro" w:hAnsi="Myriad Pro"/>
        </w:rPr>
        <w:t xml:space="preserve"> </w:t>
      </w:r>
    </w:p>
    <w:p w14:paraId="1BBE148E" w14:textId="77777777" w:rsidR="000335DD" w:rsidRPr="000335DD" w:rsidRDefault="000335DD" w:rsidP="000335DD">
      <w:pPr>
        <w:pStyle w:val="ListParagraph"/>
        <w:rPr>
          <w:rFonts w:ascii="Myriad Pro" w:hAnsi="Myriad Pro"/>
        </w:rPr>
      </w:pPr>
      <w:r w:rsidRPr="000335DD">
        <w:rPr>
          <w:rFonts w:ascii="Myriad Pro" w:hAnsi="Myriad Pro"/>
        </w:rPr>
        <w:t>7:30-9:00</w:t>
      </w:r>
      <w:r w:rsidRPr="000335DD">
        <w:rPr>
          <w:rFonts w:ascii="Myriad Pro" w:hAnsi="Myriad Pro"/>
        </w:rPr>
        <w:tab/>
      </w:r>
      <w:r w:rsidRPr="000335DD">
        <w:rPr>
          <w:rFonts w:ascii="Myriad Pro" w:hAnsi="Myriad Pro"/>
        </w:rPr>
        <w:tab/>
        <w:t>Break down (everything must be removed from camping fields by 9:15 am!)</w:t>
      </w:r>
      <w:r w:rsidRPr="000335DD">
        <w:rPr>
          <w:rFonts w:ascii="Myriad Pro" w:hAnsi="Myriad Pro"/>
        </w:rPr>
        <w:tab/>
        <w:t xml:space="preserve">    </w:t>
      </w:r>
      <w:r w:rsidRPr="000335DD">
        <w:rPr>
          <w:rFonts w:ascii="Myriad Pro" w:hAnsi="Myriad Pro"/>
        </w:rPr>
        <w:tab/>
      </w:r>
    </w:p>
    <w:p w14:paraId="60D63EAC" w14:textId="723A7F9E" w:rsidR="00EF4836" w:rsidRDefault="000335DD" w:rsidP="000335DD">
      <w:pPr>
        <w:pStyle w:val="ListParagraph"/>
        <w:rPr>
          <w:rFonts w:ascii="Myriad Pro" w:hAnsi="Myriad Pro"/>
        </w:rPr>
      </w:pPr>
      <w:r w:rsidRPr="000335DD">
        <w:rPr>
          <w:rFonts w:ascii="Myriad Pro" w:hAnsi="Myriad Pro"/>
        </w:rPr>
        <w:t>9:30</w:t>
      </w:r>
      <w:r w:rsidRPr="000335DD">
        <w:rPr>
          <w:rFonts w:ascii="Myriad Pro" w:hAnsi="Myriad Pro"/>
        </w:rPr>
        <w:tab/>
      </w:r>
      <w:r w:rsidRPr="000335DD">
        <w:rPr>
          <w:rFonts w:ascii="Myriad Pro" w:hAnsi="Myriad Pro"/>
        </w:rPr>
        <w:tab/>
      </w:r>
      <w:r w:rsidRPr="000335DD">
        <w:rPr>
          <w:rFonts w:ascii="Myriad Pro" w:hAnsi="Myriad Pro"/>
        </w:rPr>
        <w:tab/>
        <w:t>Museum opens to public!</w:t>
      </w:r>
    </w:p>
    <w:p w14:paraId="493ED519" w14:textId="77777777" w:rsidR="000335DD" w:rsidRPr="003B615C" w:rsidRDefault="000335DD" w:rsidP="000335DD">
      <w:pPr>
        <w:pStyle w:val="ListParagraph"/>
        <w:rPr>
          <w:rFonts w:ascii="Myriad Pro" w:hAnsi="Myriad Pro"/>
        </w:rPr>
      </w:pPr>
    </w:p>
    <w:p w14:paraId="098F3BD8" w14:textId="77777777" w:rsidR="0049029E" w:rsidRPr="003B615C" w:rsidRDefault="00D13DE8" w:rsidP="0049029E">
      <w:pPr>
        <w:pStyle w:val="ListParagraph"/>
        <w:numPr>
          <w:ilvl w:val="0"/>
          <w:numId w:val="1"/>
        </w:numPr>
        <w:rPr>
          <w:rFonts w:ascii="Myriad Pro" w:hAnsi="Myriad Pro"/>
          <w:b/>
        </w:rPr>
      </w:pPr>
      <w:r w:rsidRPr="003B615C">
        <w:rPr>
          <w:rFonts w:ascii="Myriad Pro" w:hAnsi="Myriad Pro"/>
          <w:b/>
        </w:rPr>
        <w:t>What does the program</w:t>
      </w:r>
      <w:r w:rsidR="0049029E" w:rsidRPr="003B615C">
        <w:rPr>
          <w:rFonts w:ascii="Myriad Pro" w:hAnsi="Myriad Pro"/>
          <w:b/>
        </w:rPr>
        <w:t xml:space="preserve"> fee include?</w:t>
      </w:r>
    </w:p>
    <w:p w14:paraId="56F78F1B" w14:textId="2D7E860E" w:rsidR="003C6C8F" w:rsidRPr="003B615C" w:rsidRDefault="00D13DE8" w:rsidP="003C6C8F">
      <w:pPr>
        <w:pStyle w:val="ListParagraph"/>
        <w:rPr>
          <w:rFonts w:ascii="Myriad Pro" w:hAnsi="Myriad Pro"/>
        </w:rPr>
      </w:pPr>
      <w:r w:rsidRPr="003B615C">
        <w:rPr>
          <w:rFonts w:ascii="Myriad Pro" w:hAnsi="Myriad Pro"/>
        </w:rPr>
        <w:t xml:space="preserve">The program </w:t>
      </w:r>
      <w:r w:rsidR="003C6C8F" w:rsidRPr="003B615C">
        <w:rPr>
          <w:rFonts w:ascii="Myriad Pro" w:hAnsi="Myriad Pro"/>
        </w:rPr>
        <w:t xml:space="preserve">fee includes dinner, sleeping </w:t>
      </w:r>
      <w:r w:rsidR="0046599B" w:rsidRPr="003B615C">
        <w:rPr>
          <w:rFonts w:ascii="Myriad Pro" w:hAnsi="Myriad Pro"/>
        </w:rPr>
        <w:t>accommodations</w:t>
      </w:r>
      <w:r w:rsidR="003C6C8F" w:rsidRPr="003B615C">
        <w:rPr>
          <w:rFonts w:ascii="Myriad Pro" w:hAnsi="Myriad Pro"/>
        </w:rPr>
        <w:t xml:space="preserve">, </w:t>
      </w:r>
      <w:r w:rsidR="001E73FB" w:rsidRPr="003B615C">
        <w:rPr>
          <w:rFonts w:ascii="Myriad Pro" w:hAnsi="Myriad Pro"/>
        </w:rPr>
        <w:t xml:space="preserve">evening and morning </w:t>
      </w:r>
      <w:r w:rsidR="00E41BD4" w:rsidRPr="003B615C">
        <w:rPr>
          <w:rFonts w:ascii="Myriad Pro" w:hAnsi="Myriad Pro"/>
        </w:rPr>
        <w:t>activities</w:t>
      </w:r>
      <w:r w:rsidR="003C6C8F" w:rsidRPr="003B615C">
        <w:rPr>
          <w:rFonts w:ascii="Myriad Pro" w:hAnsi="Myriad Pro"/>
        </w:rPr>
        <w:t xml:space="preserve">, </w:t>
      </w:r>
      <w:r w:rsidR="00EF4836" w:rsidRPr="003B615C">
        <w:rPr>
          <w:rFonts w:ascii="Myriad Pro" w:hAnsi="Myriad Pro"/>
        </w:rPr>
        <w:t>hot buffet</w:t>
      </w:r>
      <w:r w:rsidR="003C6C8F" w:rsidRPr="003B615C">
        <w:rPr>
          <w:rFonts w:ascii="Myriad Pro" w:hAnsi="Myriad Pro"/>
        </w:rPr>
        <w:t xml:space="preserve"> breakfast, two-day admission to the Village, and a special OSV patch!</w:t>
      </w:r>
    </w:p>
    <w:p w14:paraId="7239DD24" w14:textId="77777777" w:rsidR="0046599B" w:rsidRPr="003B615C" w:rsidRDefault="0046599B" w:rsidP="003C6C8F">
      <w:pPr>
        <w:pStyle w:val="ListParagraph"/>
        <w:rPr>
          <w:rFonts w:ascii="Myriad Pro" w:hAnsi="Myriad Pro"/>
        </w:rPr>
      </w:pPr>
    </w:p>
    <w:p w14:paraId="30E5A238" w14:textId="4B89AE13" w:rsidR="0046599B" w:rsidRPr="003B615C" w:rsidRDefault="0049029E" w:rsidP="0046599B">
      <w:pPr>
        <w:pStyle w:val="ListParagraph"/>
        <w:numPr>
          <w:ilvl w:val="0"/>
          <w:numId w:val="1"/>
        </w:numPr>
        <w:rPr>
          <w:rFonts w:ascii="Myriad Pro" w:hAnsi="Myriad Pro"/>
        </w:rPr>
      </w:pPr>
      <w:r w:rsidRPr="003B615C">
        <w:rPr>
          <w:rFonts w:ascii="Myriad Pro" w:hAnsi="Myriad Pro"/>
          <w:b/>
        </w:rPr>
        <w:t>What is the age range for this program?</w:t>
      </w:r>
      <w:r w:rsidR="0046599B" w:rsidRPr="003B615C">
        <w:rPr>
          <w:rFonts w:ascii="Myriad Pro" w:hAnsi="Myriad Pro"/>
          <w:color w:val="58595B"/>
        </w:rPr>
        <w:br/>
      </w:r>
      <w:r w:rsidR="0046599B" w:rsidRPr="004505A7">
        <w:rPr>
          <w:rFonts w:ascii="Myriad Pro" w:hAnsi="Myriad Pro"/>
          <w:b/>
          <w:shd w:val="clear" w:color="auto" w:fill="FFFFFF"/>
        </w:rPr>
        <w:t>Ages 5+;</w:t>
      </w:r>
      <w:r w:rsidR="0046599B" w:rsidRPr="003B615C">
        <w:rPr>
          <w:rFonts w:ascii="Myriad Pro" w:hAnsi="Myriad Pro"/>
          <w:shd w:val="clear" w:color="auto" w:fill="FFFFFF"/>
        </w:rPr>
        <w:t xml:space="preserve"> One adult required for every five children; one-to-one ratio for children under the age of 6. This program is designed for families. </w:t>
      </w:r>
      <w:r w:rsidR="001E73FB" w:rsidRPr="003B615C">
        <w:rPr>
          <w:rFonts w:ascii="Myriad Pro" w:hAnsi="Myriad Pro"/>
          <w:shd w:val="clear" w:color="auto" w:fill="FFFFFF"/>
        </w:rPr>
        <w:t xml:space="preserve">Children must be accompanied by an adult </w:t>
      </w:r>
      <w:r w:rsidR="0046599B" w:rsidRPr="003B615C">
        <w:rPr>
          <w:rFonts w:ascii="Myriad Pro" w:hAnsi="Myriad Pro"/>
          <w:shd w:val="clear" w:color="auto" w:fill="FFFFFF"/>
        </w:rPr>
        <w:t>for this program.</w:t>
      </w:r>
    </w:p>
    <w:p w14:paraId="09B8464C" w14:textId="0D42333F" w:rsidR="0046599B" w:rsidRPr="004505A7" w:rsidRDefault="0046599B" w:rsidP="004505A7">
      <w:pPr>
        <w:rPr>
          <w:rFonts w:ascii="Myriad Pro" w:hAnsi="Myriad Pro"/>
        </w:rPr>
      </w:pPr>
    </w:p>
    <w:p w14:paraId="7D6D7D37" w14:textId="438048A6" w:rsidR="0049029E" w:rsidRPr="003B615C" w:rsidRDefault="0049029E" w:rsidP="0049029E">
      <w:pPr>
        <w:pStyle w:val="ListParagraph"/>
        <w:numPr>
          <w:ilvl w:val="0"/>
          <w:numId w:val="1"/>
        </w:numPr>
        <w:rPr>
          <w:rFonts w:ascii="Myriad Pro" w:hAnsi="Myriad Pro"/>
        </w:rPr>
      </w:pPr>
      <w:r w:rsidRPr="003B615C">
        <w:rPr>
          <w:rFonts w:ascii="Myriad Pro" w:hAnsi="Myriad Pro"/>
          <w:b/>
        </w:rPr>
        <w:lastRenderedPageBreak/>
        <w:t>Where do we park?</w:t>
      </w:r>
      <w:r w:rsidR="0046599B" w:rsidRPr="003B615C">
        <w:rPr>
          <w:rFonts w:ascii="Myriad Pro" w:hAnsi="Myriad Pro"/>
        </w:rPr>
        <w:br/>
        <w:t>All participants will park at Museum Education</w:t>
      </w:r>
      <w:r w:rsidR="00FF7878" w:rsidRPr="003B615C">
        <w:rPr>
          <w:rFonts w:ascii="Myriad Pro" w:hAnsi="Myriad Pro"/>
        </w:rPr>
        <w:t xml:space="preserve"> for the evening</w:t>
      </w:r>
      <w:r w:rsidR="0046599B" w:rsidRPr="003B615C">
        <w:rPr>
          <w:rFonts w:ascii="Myriad Pro" w:hAnsi="Myriad Pro"/>
        </w:rPr>
        <w:t xml:space="preserve">. </w:t>
      </w:r>
      <w:hyperlink r:id="rId7" w:history="1">
        <w:r w:rsidR="0046599B" w:rsidRPr="00980976">
          <w:rPr>
            <w:rStyle w:val="Hyperlink"/>
            <w:rFonts w:ascii="Myriad Pro" w:hAnsi="Myriad Pro"/>
          </w:rPr>
          <w:t>Click here</w:t>
        </w:r>
      </w:hyperlink>
      <w:r w:rsidR="0046599B" w:rsidRPr="003B615C">
        <w:rPr>
          <w:rFonts w:ascii="Myriad Pro" w:hAnsi="Myriad Pro"/>
        </w:rPr>
        <w:t xml:space="preserve"> to see a map of Old </w:t>
      </w:r>
      <w:proofErr w:type="gramStart"/>
      <w:r w:rsidR="0046599B" w:rsidRPr="003B615C">
        <w:rPr>
          <w:rFonts w:ascii="Myriad Pro" w:hAnsi="Myriad Pro"/>
        </w:rPr>
        <w:t xml:space="preserve">Sturbridge </w:t>
      </w:r>
      <w:r w:rsidR="0046599B" w:rsidRPr="003B615C">
        <w:rPr>
          <w:rFonts w:ascii="Myriad Pro" w:hAnsi="Myriad Pro"/>
        </w:rPr>
        <w:t xml:space="preserve"> </w:t>
      </w:r>
      <w:r w:rsidR="007D37DA" w:rsidRPr="003B615C">
        <w:rPr>
          <w:rFonts w:ascii="Myriad Pro" w:hAnsi="Myriad Pro"/>
        </w:rPr>
        <w:t>Village</w:t>
      </w:r>
      <w:proofErr w:type="gramEnd"/>
      <w:r w:rsidR="007D37DA" w:rsidRPr="003B615C">
        <w:rPr>
          <w:rFonts w:ascii="Myriad Pro" w:hAnsi="Myriad Pro"/>
        </w:rPr>
        <w:t xml:space="preserve"> and </w:t>
      </w:r>
      <w:hyperlink r:id="rId8" w:history="1">
        <w:r w:rsidR="007D37DA" w:rsidRPr="00980976">
          <w:rPr>
            <w:rStyle w:val="Hyperlink"/>
            <w:rFonts w:ascii="Myriad Pro" w:hAnsi="Myriad Pro"/>
          </w:rPr>
          <w:t>here</w:t>
        </w:r>
      </w:hyperlink>
      <w:r w:rsidR="007D37DA" w:rsidRPr="003B615C">
        <w:rPr>
          <w:rFonts w:ascii="Myriad Pro" w:hAnsi="Myriad Pro"/>
        </w:rPr>
        <w:t xml:space="preserve"> to see how to reach Museum Education.</w:t>
      </w:r>
      <w:r w:rsidR="00FF7878" w:rsidRPr="003B615C">
        <w:rPr>
          <w:rFonts w:ascii="Myriad Pro" w:hAnsi="Myriad Pro"/>
        </w:rPr>
        <w:t xml:space="preserve"> If you wish to visit the museum before or after the camp out, you can park at the main entrance.</w:t>
      </w:r>
    </w:p>
    <w:p w14:paraId="6C699C3E" w14:textId="77777777" w:rsidR="0046599B" w:rsidRPr="003B615C" w:rsidRDefault="0046599B" w:rsidP="0046599B">
      <w:pPr>
        <w:pStyle w:val="ListParagraph"/>
        <w:rPr>
          <w:rFonts w:ascii="Myriad Pro" w:hAnsi="Myriad Pro"/>
        </w:rPr>
      </w:pPr>
    </w:p>
    <w:p w14:paraId="3821FFB0" w14:textId="7191BE94" w:rsidR="0046599B" w:rsidRPr="003B615C" w:rsidRDefault="0049029E" w:rsidP="00EF4836">
      <w:pPr>
        <w:pStyle w:val="ListParagraph"/>
        <w:numPr>
          <w:ilvl w:val="0"/>
          <w:numId w:val="1"/>
        </w:numPr>
        <w:rPr>
          <w:rFonts w:ascii="Myriad Pro" w:hAnsi="Myriad Pro"/>
        </w:rPr>
      </w:pPr>
      <w:r w:rsidRPr="003B615C">
        <w:rPr>
          <w:rFonts w:ascii="Myriad Pro" w:hAnsi="Myriad Pro"/>
          <w:b/>
        </w:rPr>
        <w:t>How do we bring our camping supplies into the Village?</w:t>
      </w:r>
      <w:r w:rsidR="0046599B" w:rsidRPr="003B615C">
        <w:rPr>
          <w:rFonts w:ascii="Myriad Pro" w:hAnsi="Myriad Pro"/>
        </w:rPr>
        <w:br/>
        <w:t xml:space="preserve">Campers are expected to carry in their own camping supplies from the Museum Ed parking lot. You </w:t>
      </w:r>
      <w:r w:rsidR="0046599B" w:rsidRPr="003B615C">
        <w:rPr>
          <w:rFonts w:ascii="Myriad Pro" w:hAnsi="Myriad Pro"/>
          <w:b/>
        </w:rPr>
        <w:t>will not</w:t>
      </w:r>
      <w:r w:rsidR="0046599B" w:rsidRPr="003B615C">
        <w:rPr>
          <w:rFonts w:ascii="Myriad Pro" w:hAnsi="Myriad Pro"/>
        </w:rPr>
        <w:t xml:space="preserve"> be able to drive your cars to the camping sites. Please take this into consideration while packing!</w:t>
      </w:r>
      <w:r w:rsidR="005A23CC" w:rsidRPr="003B615C">
        <w:rPr>
          <w:rFonts w:ascii="Myriad Pro" w:hAnsi="Myriad Pro"/>
        </w:rPr>
        <w:t xml:space="preserve"> We strongly recommend a wagon or other cart for supplies as the camping fields are a 5 to 7 minute walk from the Museum Education parking lot.</w:t>
      </w:r>
      <w:r w:rsidR="00EF4836" w:rsidRPr="003B615C">
        <w:rPr>
          <w:rFonts w:ascii="Myriad Pro" w:hAnsi="Myriad Pro"/>
        </w:rPr>
        <w:t xml:space="preserve"> Please remember that the Village is very large and this program will involve lots of walking.</w:t>
      </w:r>
    </w:p>
    <w:p w14:paraId="0B5AC3AE" w14:textId="77777777" w:rsidR="0046599B" w:rsidRPr="003B615C" w:rsidRDefault="0046599B" w:rsidP="0046599B">
      <w:pPr>
        <w:pStyle w:val="ListParagraph"/>
        <w:rPr>
          <w:rFonts w:ascii="Myriad Pro" w:hAnsi="Myriad Pro"/>
        </w:rPr>
      </w:pPr>
    </w:p>
    <w:p w14:paraId="34119B4A" w14:textId="5255A7D9" w:rsidR="0049029E" w:rsidRPr="003B615C" w:rsidRDefault="0049029E" w:rsidP="0049029E">
      <w:pPr>
        <w:pStyle w:val="ListParagraph"/>
        <w:numPr>
          <w:ilvl w:val="0"/>
          <w:numId w:val="1"/>
        </w:numPr>
        <w:rPr>
          <w:rFonts w:ascii="Myriad Pro" w:hAnsi="Myriad Pro"/>
        </w:rPr>
      </w:pPr>
      <w:r w:rsidRPr="003B615C">
        <w:rPr>
          <w:rFonts w:ascii="Myriad Pro" w:hAnsi="Myriad Pro"/>
          <w:b/>
        </w:rPr>
        <w:t>What are the sleeping arrangements like?</w:t>
      </w:r>
    </w:p>
    <w:p w14:paraId="4718D766" w14:textId="4DE91FFE" w:rsidR="00EF4836" w:rsidRDefault="005B2037" w:rsidP="001F24CC">
      <w:pPr>
        <w:pStyle w:val="ListParagraph"/>
        <w:rPr>
          <w:rFonts w:ascii="Myriad Pro" w:hAnsi="Myriad Pro"/>
        </w:rPr>
      </w:pPr>
      <w:r w:rsidRPr="003B615C">
        <w:rPr>
          <w:rFonts w:ascii="Myriad Pro" w:hAnsi="Myriad Pro"/>
        </w:rPr>
        <w:t>All outdoor sleeping arrangements are within museum grounds. This means that everyone must have their possessions removed from the camp sites by the museum’s opening at 9:30 am.</w:t>
      </w:r>
      <w:r w:rsidR="001F24CC">
        <w:rPr>
          <w:rFonts w:ascii="Myriad Pro" w:hAnsi="Myriad Pro"/>
        </w:rPr>
        <w:t xml:space="preserve"> </w:t>
      </w:r>
      <w:r w:rsidR="001F24CC" w:rsidRPr="001F24CC">
        <w:rPr>
          <w:rFonts w:ascii="Myriad Pro" w:hAnsi="Myriad Pro"/>
        </w:rPr>
        <w:t xml:space="preserve"> </w:t>
      </w:r>
      <w:r w:rsidR="001F24CC" w:rsidRPr="003B615C">
        <w:rPr>
          <w:rFonts w:ascii="Myriad Pro" w:hAnsi="Myriad Pro"/>
        </w:rPr>
        <w:t>If you have questions or concerns about this, please feel free to call (508) 347-0287.</w:t>
      </w:r>
    </w:p>
    <w:p w14:paraId="037D264C" w14:textId="77777777" w:rsidR="001F24CC" w:rsidRPr="001F24CC" w:rsidRDefault="001F24CC" w:rsidP="001F24CC">
      <w:pPr>
        <w:pStyle w:val="ListParagraph"/>
        <w:rPr>
          <w:rFonts w:ascii="Myriad Pro" w:hAnsi="Myriad Pro"/>
        </w:rPr>
      </w:pPr>
    </w:p>
    <w:p w14:paraId="5B85496F" w14:textId="16093242" w:rsidR="00671D9A" w:rsidRPr="003B615C" w:rsidRDefault="00671D9A" w:rsidP="00671D9A">
      <w:pPr>
        <w:pStyle w:val="ListParagraph"/>
        <w:numPr>
          <w:ilvl w:val="0"/>
          <w:numId w:val="1"/>
        </w:numPr>
        <w:rPr>
          <w:rFonts w:ascii="Myriad Pro" w:hAnsi="Myriad Pro"/>
        </w:rPr>
      </w:pPr>
      <w:r w:rsidRPr="003B615C">
        <w:rPr>
          <w:rFonts w:ascii="Myriad Pro" w:hAnsi="Myriad Pro"/>
          <w:b/>
        </w:rPr>
        <w:t>I am bringing a</w:t>
      </w:r>
      <w:r w:rsidR="004505A7">
        <w:rPr>
          <w:rFonts w:ascii="Myriad Pro" w:hAnsi="Myriad Pro"/>
          <w:b/>
        </w:rPr>
        <w:t xml:space="preserve"> family/</w:t>
      </w:r>
      <w:r w:rsidRPr="003B615C">
        <w:rPr>
          <w:rFonts w:ascii="Myriad Pro" w:hAnsi="Myriad Pro"/>
          <w:b/>
        </w:rPr>
        <w:t>troop/den/pack/unit of Scouts for this event. What do I need to do?</w:t>
      </w:r>
      <w:r w:rsidRPr="003B615C">
        <w:rPr>
          <w:rFonts w:ascii="Myriad Pro" w:hAnsi="Myriad Pro"/>
        </w:rPr>
        <w:br/>
        <w:t xml:space="preserve">After purchasing your spots, you will need to fill out a </w:t>
      </w:r>
      <w:hyperlink r:id="rId9" w:history="1">
        <w:r w:rsidRPr="00712036">
          <w:rPr>
            <w:rStyle w:val="Hyperlink"/>
            <w:rFonts w:ascii="Myriad Pro" w:hAnsi="Myriad Pro"/>
          </w:rPr>
          <w:t>roster</w:t>
        </w:r>
      </w:hyperlink>
      <w:r w:rsidRPr="003B615C">
        <w:rPr>
          <w:rFonts w:ascii="Myriad Pro" w:hAnsi="Myriad Pro"/>
        </w:rPr>
        <w:t xml:space="preserve"> </w:t>
      </w:r>
      <w:r w:rsidR="004505A7">
        <w:rPr>
          <w:rFonts w:ascii="Myriad Pro" w:hAnsi="Myriad Pro"/>
        </w:rPr>
        <w:t xml:space="preserve">of all the Scouts/family members </w:t>
      </w:r>
      <w:r w:rsidRPr="003B615C">
        <w:rPr>
          <w:rFonts w:ascii="Myriad Pro" w:hAnsi="Myriad Pro"/>
        </w:rPr>
        <w:t>attending, along with their emergency contact numbers.</w:t>
      </w:r>
      <w:r w:rsidR="00A465A5">
        <w:rPr>
          <w:rFonts w:ascii="Myriad Pro" w:hAnsi="Myriad Pro"/>
        </w:rPr>
        <w:t xml:space="preserve"> (Emergency contact should be someone who is not attending the Great Scout Camp </w:t>
      </w:r>
      <w:proofErr w:type="gramStart"/>
      <w:r w:rsidR="00A465A5">
        <w:rPr>
          <w:rFonts w:ascii="Myriad Pro" w:hAnsi="Myriad Pro"/>
        </w:rPr>
        <w:t xml:space="preserve">Out) </w:t>
      </w:r>
      <w:r w:rsidRPr="003B615C">
        <w:rPr>
          <w:rFonts w:ascii="Myriad Pro" w:hAnsi="Myriad Pro"/>
        </w:rPr>
        <w:t xml:space="preserve"> </w:t>
      </w:r>
      <w:r w:rsidR="005A23CC" w:rsidRPr="004505A7">
        <w:rPr>
          <w:rFonts w:ascii="Myriad Pro" w:hAnsi="Myriad Pro"/>
          <w:b/>
        </w:rPr>
        <w:t>Each</w:t>
      </w:r>
      <w:proofErr w:type="gramEnd"/>
      <w:r w:rsidR="005A23CC" w:rsidRPr="004505A7">
        <w:rPr>
          <w:rFonts w:ascii="Myriad Pro" w:hAnsi="Myriad Pro"/>
          <w:b/>
        </w:rPr>
        <w:t xml:space="preserve"> participant</w:t>
      </w:r>
      <w:r w:rsidR="004505A7">
        <w:rPr>
          <w:rFonts w:ascii="Myriad Pro" w:hAnsi="Myriad Pro"/>
          <w:b/>
        </w:rPr>
        <w:t xml:space="preserve"> (adult and youth)</w:t>
      </w:r>
      <w:r w:rsidR="005A23CC" w:rsidRPr="003B615C">
        <w:rPr>
          <w:rFonts w:ascii="Myriad Pro" w:hAnsi="Myriad Pro"/>
        </w:rPr>
        <w:t xml:space="preserve"> will need to complete a </w:t>
      </w:r>
      <w:hyperlink r:id="rId10" w:history="1">
        <w:r w:rsidR="00712036" w:rsidRPr="00712036">
          <w:rPr>
            <w:rStyle w:val="Hyperlink"/>
            <w:rFonts w:ascii="Myriad Pro" w:hAnsi="Myriad Pro"/>
          </w:rPr>
          <w:t>waiver</w:t>
        </w:r>
      </w:hyperlink>
      <w:r w:rsidR="005A23CC" w:rsidRPr="003B615C">
        <w:rPr>
          <w:rFonts w:ascii="Myriad Pro" w:hAnsi="Myriad Pro"/>
        </w:rPr>
        <w:t xml:space="preserve"> as well. </w:t>
      </w:r>
      <w:r w:rsidRPr="003B615C">
        <w:rPr>
          <w:rFonts w:ascii="Myriad Pro" w:hAnsi="Myriad Pro"/>
        </w:rPr>
        <w:t>Please see above for details about chaperones.</w:t>
      </w:r>
    </w:p>
    <w:p w14:paraId="235F1911" w14:textId="77777777" w:rsidR="00671D9A" w:rsidRPr="003B615C" w:rsidRDefault="00671D9A" w:rsidP="00671D9A">
      <w:pPr>
        <w:pStyle w:val="ListParagraph"/>
        <w:rPr>
          <w:rFonts w:ascii="Myriad Pro" w:hAnsi="Myriad Pro"/>
        </w:rPr>
      </w:pPr>
    </w:p>
    <w:p w14:paraId="125170AE" w14:textId="7B04930B" w:rsidR="00671D9A" w:rsidRPr="003B615C" w:rsidRDefault="00671D9A" w:rsidP="00671D9A">
      <w:pPr>
        <w:pStyle w:val="ListParagraph"/>
        <w:numPr>
          <w:ilvl w:val="0"/>
          <w:numId w:val="1"/>
        </w:numPr>
        <w:rPr>
          <w:rFonts w:ascii="Myriad Pro" w:hAnsi="Myriad Pro"/>
        </w:rPr>
      </w:pPr>
      <w:r w:rsidRPr="003B615C">
        <w:rPr>
          <w:rFonts w:ascii="Myriad Pro" w:hAnsi="Myriad Pro"/>
          <w:b/>
        </w:rPr>
        <w:t>I have just registered for the program. What do I need to do now?</w:t>
      </w:r>
      <w:r w:rsidRPr="003B615C">
        <w:rPr>
          <w:rFonts w:ascii="Myriad Pro" w:hAnsi="Myriad Pro"/>
        </w:rPr>
        <w:br/>
        <w:t xml:space="preserve">Make sure to </w:t>
      </w:r>
      <w:r w:rsidR="005A23CC" w:rsidRPr="003B615C">
        <w:rPr>
          <w:rFonts w:ascii="Myriad Pro" w:hAnsi="Myriad Pro"/>
        </w:rPr>
        <w:t xml:space="preserve">complete the roster and waivers for your </w:t>
      </w:r>
      <w:r w:rsidR="004505A7">
        <w:rPr>
          <w:rFonts w:ascii="Myriad Pro" w:hAnsi="Myriad Pro"/>
        </w:rPr>
        <w:t>family</w:t>
      </w:r>
      <w:r w:rsidR="005A23CC" w:rsidRPr="003B615C">
        <w:rPr>
          <w:rFonts w:ascii="Myriad Pro" w:hAnsi="Myriad Pro"/>
        </w:rPr>
        <w:t xml:space="preserve">. </w:t>
      </w:r>
    </w:p>
    <w:p w14:paraId="595C6BF9" w14:textId="77777777" w:rsidR="005A23CC" w:rsidRPr="003B615C" w:rsidRDefault="005A23CC" w:rsidP="005A23CC">
      <w:pPr>
        <w:pStyle w:val="ListParagraph"/>
        <w:rPr>
          <w:rFonts w:ascii="Myriad Pro" w:hAnsi="Myriad Pro"/>
        </w:rPr>
      </w:pPr>
    </w:p>
    <w:p w14:paraId="49A7021A" w14:textId="7B2A622B" w:rsidR="00FF7878" w:rsidRPr="003B615C" w:rsidRDefault="005A23CC" w:rsidP="005A23CC">
      <w:pPr>
        <w:pStyle w:val="ListParagraph"/>
        <w:numPr>
          <w:ilvl w:val="0"/>
          <w:numId w:val="1"/>
        </w:numPr>
        <w:rPr>
          <w:rFonts w:ascii="Myriad Pro" w:hAnsi="Myriad Pro"/>
          <w:b/>
        </w:rPr>
      </w:pPr>
      <w:r w:rsidRPr="003B615C">
        <w:rPr>
          <w:rFonts w:ascii="Myriad Pro" w:hAnsi="Myriad Pro"/>
          <w:b/>
        </w:rPr>
        <w:t>How do we sign up for evening activities?</w:t>
      </w:r>
      <w:r w:rsidRPr="003B615C">
        <w:rPr>
          <w:rFonts w:ascii="Myriad Pro" w:hAnsi="Myriad Pro"/>
          <w:b/>
        </w:rPr>
        <w:br/>
      </w:r>
      <w:r w:rsidRPr="003B615C">
        <w:rPr>
          <w:rFonts w:ascii="Myriad Pro" w:hAnsi="Myriad Pro"/>
        </w:rPr>
        <w:t>Activity registration wil</w:t>
      </w:r>
      <w:r w:rsidR="00A465A5">
        <w:rPr>
          <w:rFonts w:ascii="Myriad Pro" w:hAnsi="Myriad Pro"/>
        </w:rPr>
        <w:t xml:space="preserve">l be done upon arrival on </w:t>
      </w:r>
      <w:r w:rsidR="004505A7">
        <w:rPr>
          <w:rFonts w:ascii="Myriad Pro" w:hAnsi="Myriad Pro"/>
        </w:rPr>
        <w:t>August 27th</w:t>
      </w:r>
      <w:r w:rsidRPr="003B615C">
        <w:rPr>
          <w:rFonts w:ascii="Myriad Pro" w:hAnsi="Myriad Pro"/>
        </w:rPr>
        <w:t xml:space="preserve"> on a first-come, first-served basis. There will be plenty of great activities to ensure that all participants get to do something exciting! </w:t>
      </w:r>
    </w:p>
    <w:p w14:paraId="270886B3" w14:textId="77777777" w:rsidR="00FF7878" w:rsidRPr="003B615C" w:rsidRDefault="00FF7878" w:rsidP="00FF7878">
      <w:pPr>
        <w:pStyle w:val="ListParagraph"/>
        <w:rPr>
          <w:rFonts w:ascii="Myriad Pro" w:hAnsi="Myriad Pro"/>
        </w:rPr>
      </w:pPr>
    </w:p>
    <w:p w14:paraId="0D24400C" w14:textId="2671C166" w:rsidR="005A23CC" w:rsidRPr="003B615C" w:rsidRDefault="00FF7878" w:rsidP="00FF7878">
      <w:pPr>
        <w:pStyle w:val="ListParagraph"/>
        <w:rPr>
          <w:rFonts w:ascii="Myriad Pro" w:hAnsi="Myriad Pro"/>
          <w:b/>
        </w:rPr>
      </w:pPr>
      <w:r w:rsidRPr="003B615C">
        <w:rPr>
          <w:rFonts w:ascii="Myriad Pro" w:hAnsi="Myriad Pro"/>
          <w:i/>
        </w:rPr>
        <w:t>Please note:</w:t>
      </w:r>
      <w:r w:rsidRPr="003B615C">
        <w:rPr>
          <w:rFonts w:ascii="Myriad Pro" w:hAnsi="Myriad Pro"/>
        </w:rPr>
        <w:t xml:space="preserve"> </w:t>
      </w:r>
      <w:r w:rsidR="005A23CC" w:rsidRPr="003B615C">
        <w:rPr>
          <w:rFonts w:ascii="Myriad Pro" w:hAnsi="Myriad Pro"/>
        </w:rPr>
        <w:t xml:space="preserve">We will </w:t>
      </w:r>
      <w:r w:rsidR="005A23CC" w:rsidRPr="003B615C">
        <w:rPr>
          <w:rFonts w:ascii="Myriad Pro" w:hAnsi="Myriad Pro"/>
          <w:b/>
        </w:rPr>
        <w:t>not</w:t>
      </w:r>
      <w:r w:rsidR="005A23CC" w:rsidRPr="003B615C">
        <w:rPr>
          <w:rFonts w:ascii="Myriad Pro" w:hAnsi="Myriad Pro"/>
        </w:rPr>
        <w:t xml:space="preserve"> take advance registration or reservations for these evening activities. </w:t>
      </w:r>
      <w:r w:rsidRPr="003B615C">
        <w:rPr>
          <w:rFonts w:ascii="Myriad Pro" w:hAnsi="Myriad Pro"/>
        </w:rPr>
        <w:t xml:space="preserve">Registration and check-in for the evening starts promptly at </w:t>
      </w:r>
      <w:r w:rsidR="00A465A5">
        <w:rPr>
          <w:rFonts w:ascii="Myriad Pro" w:hAnsi="Myriad Pro"/>
        </w:rPr>
        <w:t>5:00</w:t>
      </w:r>
      <w:r w:rsidR="00EF4836" w:rsidRPr="003B615C">
        <w:rPr>
          <w:rFonts w:ascii="Myriad Pro" w:hAnsi="Myriad Pro"/>
        </w:rPr>
        <w:t xml:space="preserve"> pm</w:t>
      </w:r>
      <w:r w:rsidRPr="003B615C">
        <w:rPr>
          <w:rFonts w:ascii="Myriad Pro" w:hAnsi="Myriad Pro"/>
        </w:rPr>
        <w:t xml:space="preserve"> and no earlier.</w:t>
      </w:r>
    </w:p>
    <w:p w14:paraId="42B9B69E" w14:textId="77777777" w:rsidR="008E331F" w:rsidRPr="003B615C" w:rsidRDefault="008E331F" w:rsidP="0046599B">
      <w:pPr>
        <w:pStyle w:val="ListParagraph"/>
        <w:rPr>
          <w:rFonts w:ascii="Myriad Pro" w:hAnsi="Myriad Pro"/>
        </w:rPr>
      </w:pPr>
    </w:p>
    <w:p w14:paraId="699FB652" w14:textId="155F1A4B" w:rsidR="008E331F" w:rsidRPr="003B615C" w:rsidRDefault="0049029E" w:rsidP="008E331F">
      <w:pPr>
        <w:pStyle w:val="ListParagraph"/>
        <w:numPr>
          <w:ilvl w:val="0"/>
          <w:numId w:val="1"/>
        </w:numPr>
        <w:rPr>
          <w:rFonts w:ascii="Myriad Pro" w:hAnsi="Myriad Pro"/>
        </w:rPr>
      </w:pPr>
      <w:r w:rsidRPr="003B615C">
        <w:rPr>
          <w:rFonts w:ascii="Myriad Pro" w:hAnsi="Myriad Pro"/>
          <w:b/>
        </w:rPr>
        <w:t>What should I bring?</w:t>
      </w:r>
      <w:r w:rsidR="008E331F" w:rsidRPr="003B615C">
        <w:rPr>
          <w:rFonts w:ascii="Myriad Pro" w:hAnsi="Myriad Pro"/>
        </w:rPr>
        <w:br/>
        <w:t>Participants should brin</w:t>
      </w:r>
      <w:r w:rsidR="005A23CC" w:rsidRPr="003B615C">
        <w:rPr>
          <w:rFonts w:ascii="Myriad Pro" w:hAnsi="Myriad Pro"/>
        </w:rPr>
        <w:t xml:space="preserve">g: Sleeping bags, camping mats or air mattresses </w:t>
      </w:r>
      <w:r w:rsidR="005A23CC" w:rsidRPr="003B615C">
        <w:rPr>
          <w:rFonts w:ascii="Myriad Pro" w:hAnsi="Myriad Pro"/>
          <w:b/>
        </w:rPr>
        <w:t>with battery-powered air pumps</w:t>
      </w:r>
      <w:r w:rsidR="005A23CC" w:rsidRPr="003B615C">
        <w:rPr>
          <w:rFonts w:ascii="Myriad Pro" w:hAnsi="Myriad Pro"/>
        </w:rPr>
        <w:t xml:space="preserve">, </w:t>
      </w:r>
      <w:r w:rsidR="008E331F" w:rsidRPr="003B615C">
        <w:rPr>
          <w:rFonts w:ascii="Myriad Pro" w:hAnsi="Myriad Pro"/>
        </w:rPr>
        <w:t xml:space="preserve">tents, flashlights/headlamps, toiletries, </w:t>
      </w:r>
      <w:r w:rsidR="005B2037" w:rsidRPr="003B615C">
        <w:rPr>
          <w:rFonts w:ascii="Myriad Pro" w:hAnsi="Myriad Pro"/>
        </w:rPr>
        <w:t xml:space="preserve">sleep masks and earplugs, </w:t>
      </w:r>
      <w:r w:rsidR="008E331F" w:rsidRPr="003B615C">
        <w:rPr>
          <w:rFonts w:ascii="Myriad Pro" w:hAnsi="Myriad Pro"/>
        </w:rPr>
        <w:t>water bottle, came</w:t>
      </w:r>
      <w:r w:rsidR="00FB3F53" w:rsidRPr="003B615C">
        <w:rPr>
          <w:rFonts w:ascii="Myriad Pro" w:hAnsi="Myriad Pro"/>
        </w:rPr>
        <w:t>ra, non-electronic games, books</w:t>
      </w:r>
      <w:r w:rsidR="00EF4836" w:rsidRPr="003B615C">
        <w:rPr>
          <w:rFonts w:ascii="Myriad Pro" w:hAnsi="Myriad Pro"/>
        </w:rPr>
        <w:t xml:space="preserve">. </w:t>
      </w:r>
    </w:p>
    <w:p w14:paraId="2F224959" w14:textId="77777777" w:rsidR="00FB3F53" w:rsidRPr="003B615C" w:rsidRDefault="00FB3F53" w:rsidP="00FB3F53">
      <w:pPr>
        <w:pStyle w:val="ListParagraph"/>
        <w:rPr>
          <w:rFonts w:ascii="Myriad Pro" w:hAnsi="Myriad Pro"/>
        </w:rPr>
      </w:pPr>
    </w:p>
    <w:p w14:paraId="5164A1D7" w14:textId="77777777" w:rsidR="00FB3F53" w:rsidRPr="003B615C" w:rsidRDefault="00FB3F53" w:rsidP="00FB3F53">
      <w:pPr>
        <w:pStyle w:val="ListParagraph"/>
        <w:rPr>
          <w:rFonts w:ascii="Myriad Pro" w:hAnsi="Myriad Pro"/>
        </w:rPr>
      </w:pPr>
      <w:r w:rsidRPr="003B615C">
        <w:rPr>
          <w:rFonts w:ascii="Myriad Pro" w:hAnsi="Myriad Pro"/>
        </w:rPr>
        <w:t>Because of the distance from the Museum Education parking lot to the camping locations, you may want to consider a wagon or wheeled cart to transport your belongings.</w:t>
      </w:r>
    </w:p>
    <w:p w14:paraId="1CA18C06" w14:textId="77777777" w:rsidR="008E331F" w:rsidRPr="003B615C" w:rsidRDefault="008E331F" w:rsidP="008E331F">
      <w:pPr>
        <w:pStyle w:val="ListParagraph"/>
        <w:rPr>
          <w:rFonts w:ascii="Myriad Pro" w:hAnsi="Myriad Pro"/>
        </w:rPr>
      </w:pPr>
    </w:p>
    <w:p w14:paraId="7C8590A0" w14:textId="77777777" w:rsidR="008E331F" w:rsidRPr="003B615C" w:rsidRDefault="008E331F" w:rsidP="008E331F">
      <w:pPr>
        <w:pStyle w:val="ListParagraph"/>
        <w:rPr>
          <w:rFonts w:ascii="Myriad Pro" w:hAnsi="Myriad Pro"/>
          <w:b/>
        </w:rPr>
      </w:pPr>
      <w:r w:rsidRPr="003B615C">
        <w:rPr>
          <w:rFonts w:ascii="Myriad Pro" w:hAnsi="Myriad Pro"/>
          <w:b/>
          <w:i/>
        </w:rPr>
        <w:lastRenderedPageBreak/>
        <w:t>Please note</w:t>
      </w:r>
      <w:r w:rsidRPr="003B615C">
        <w:rPr>
          <w:rFonts w:ascii="Myriad Pro" w:hAnsi="Myriad Pro"/>
          <w:b/>
        </w:rPr>
        <w:t>: There will not be access to electricity for medical devices or air mattresses</w:t>
      </w:r>
      <w:r w:rsidR="00FB3F53" w:rsidRPr="003B615C">
        <w:rPr>
          <w:rFonts w:ascii="Myriad Pro" w:hAnsi="Myriad Pro"/>
          <w:b/>
        </w:rPr>
        <w:t xml:space="preserve"> in the camping fields</w:t>
      </w:r>
      <w:r w:rsidRPr="003B615C">
        <w:rPr>
          <w:rFonts w:ascii="Myriad Pro" w:hAnsi="Myriad Pro"/>
          <w:b/>
        </w:rPr>
        <w:t>.</w:t>
      </w:r>
    </w:p>
    <w:p w14:paraId="2B0A5126" w14:textId="77777777" w:rsidR="008E331F" w:rsidRPr="003B615C" w:rsidRDefault="008E331F" w:rsidP="008E331F">
      <w:pPr>
        <w:pStyle w:val="ListParagraph"/>
        <w:rPr>
          <w:rFonts w:ascii="Myriad Pro" w:hAnsi="Myriad Pro"/>
        </w:rPr>
      </w:pPr>
    </w:p>
    <w:p w14:paraId="45D7DE92" w14:textId="77777777" w:rsidR="0049029E" w:rsidRPr="003B615C" w:rsidRDefault="0049029E" w:rsidP="0049029E">
      <w:pPr>
        <w:pStyle w:val="ListParagraph"/>
        <w:numPr>
          <w:ilvl w:val="0"/>
          <w:numId w:val="1"/>
        </w:numPr>
        <w:rPr>
          <w:rFonts w:ascii="Myriad Pro" w:hAnsi="Myriad Pro"/>
          <w:b/>
        </w:rPr>
      </w:pPr>
      <w:r w:rsidRPr="003B615C">
        <w:rPr>
          <w:rFonts w:ascii="Myriad Pro" w:hAnsi="Myriad Pro"/>
          <w:b/>
        </w:rPr>
        <w:t>What should I NOT bring?</w:t>
      </w:r>
    </w:p>
    <w:p w14:paraId="0582509F" w14:textId="7C8073F4" w:rsidR="008E331F" w:rsidRPr="003B615C" w:rsidRDefault="008E331F" w:rsidP="008E331F">
      <w:pPr>
        <w:pStyle w:val="ListParagraph"/>
        <w:rPr>
          <w:rFonts w:ascii="Myriad Pro" w:hAnsi="Myriad Pro"/>
          <w:b/>
        </w:rPr>
      </w:pPr>
      <w:r w:rsidRPr="003B615C">
        <w:rPr>
          <w:rFonts w:ascii="Myriad Pro" w:hAnsi="Myriad Pro"/>
        </w:rPr>
        <w:t xml:space="preserve">Participants </w:t>
      </w:r>
      <w:r w:rsidR="00FB3F53" w:rsidRPr="003B615C">
        <w:rPr>
          <w:rFonts w:ascii="Myriad Pro" w:hAnsi="Myriad Pro"/>
        </w:rPr>
        <w:t>should NOT bring: plug-in pumps for air mattresses</w:t>
      </w:r>
      <w:r w:rsidR="00EF4836" w:rsidRPr="003B615C">
        <w:rPr>
          <w:rFonts w:ascii="Myriad Pro" w:hAnsi="Myriad Pro"/>
        </w:rPr>
        <w:t xml:space="preserve"> (no available outlets)</w:t>
      </w:r>
      <w:r w:rsidRPr="003B615C">
        <w:rPr>
          <w:rFonts w:ascii="Myriad Pro" w:hAnsi="Myriad Pro"/>
        </w:rPr>
        <w:t>, hair dryers, alarm clocks, electronic games, alcohol, or music</w:t>
      </w:r>
      <w:r w:rsidRPr="003B615C">
        <w:rPr>
          <w:rFonts w:ascii="Myriad Pro" w:hAnsi="Myriad Pro"/>
        </w:rPr>
        <w:br/>
      </w:r>
    </w:p>
    <w:p w14:paraId="735BA579" w14:textId="37CEC7FB" w:rsidR="0049029E" w:rsidRPr="003B615C" w:rsidRDefault="0049029E" w:rsidP="0049029E">
      <w:pPr>
        <w:pStyle w:val="ListParagraph"/>
        <w:numPr>
          <w:ilvl w:val="0"/>
          <w:numId w:val="1"/>
        </w:numPr>
        <w:rPr>
          <w:rFonts w:ascii="Myriad Pro" w:hAnsi="Myriad Pro"/>
        </w:rPr>
      </w:pPr>
      <w:r w:rsidRPr="003B615C">
        <w:rPr>
          <w:rFonts w:ascii="Myriad Pro" w:hAnsi="Myriad Pro"/>
          <w:b/>
        </w:rPr>
        <w:t>Are there bathing facilities?</w:t>
      </w:r>
      <w:r w:rsidR="008E331F" w:rsidRPr="003B615C">
        <w:rPr>
          <w:rFonts w:ascii="Myriad Pro" w:hAnsi="Myriad Pro"/>
        </w:rPr>
        <w:br/>
        <w:t>There are bathrooms located close to the camp sites</w:t>
      </w:r>
      <w:r w:rsidR="00EF4836" w:rsidRPr="003B615C">
        <w:rPr>
          <w:rFonts w:ascii="Myriad Pro" w:hAnsi="Myriad Pro"/>
        </w:rPr>
        <w:t>, as well as bathrooms at Museum Education</w:t>
      </w:r>
      <w:r w:rsidR="008E331F" w:rsidRPr="003B615C">
        <w:rPr>
          <w:rFonts w:ascii="Myriad Pro" w:hAnsi="Myriad Pro"/>
        </w:rPr>
        <w:t>. There will also be access to</w:t>
      </w:r>
      <w:r w:rsidR="00FB3F53" w:rsidRPr="003B615C">
        <w:rPr>
          <w:rFonts w:ascii="Myriad Pro" w:hAnsi="Myriad Pro"/>
        </w:rPr>
        <w:t xml:space="preserve"> drinking</w:t>
      </w:r>
      <w:r w:rsidR="008E331F" w:rsidRPr="003B615C">
        <w:rPr>
          <w:rFonts w:ascii="Myriad Pro" w:hAnsi="Myriad Pro"/>
        </w:rPr>
        <w:t xml:space="preserve"> water</w:t>
      </w:r>
      <w:r w:rsidR="00E41BD4" w:rsidRPr="003B615C">
        <w:rPr>
          <w:rFonts w:ascii="Myriad Pro" w:hAnsi="Myriad Pro"/>
        </w:rPr>
        <w:t>. There are no</w:t>
      </w:r>
      <w:r w:rsidR="008E331F" w:rsidRPr="003B615C">
        <w:rPr>
          <w:rFonts w:ascii="Myriad Pro" w:hAnsi="Myriad Pro"/>
        </w:rPr>
        <w:t xml:space="preserve"> shower facilities.</w:t>
      </w:r>
      <w:r w:rsidR="008E331F" w:rsidRPr="003B615C">
        <w:rPr>
          <w:rFonts w:ascii="Myriad Pro" w:hAnsi="Myriad Pro"/>
        </w:rPr>
        <w:br/>
      </w:r>
    </w:p>
    <w:p w14:paraId="366312A8" w14:textId="77777777" w:rsidR="00DD4AD5" w:rsidRPr="00DD4AD5" w:rsidRDefault="0049029E" w:rsidP="0049029E">
      <w:pPr>
        <w:pStyle w:val="ListParagraph"/>
        <w:numPr>
          <w:ilvl w:val="0"/>
          <w:numId w:val="1"/>
        </w:numPr>
        <w:rPr>
          <w:rFonts w:ascii="Myriad Pro" w:hAnsi="Myriad Pro"/>
        </w:rPr>
      </w:pPr>
      <w:r w:rsidRPr="003B615C">
        <w:rPr>
          <w:rFonts w:ascii="Myriad Pro" w:hAnsi="Myriad Pro"/>
          <w:b/>
        </w:rPr>
        <w:t>What is the cancelation policy for this program?</w:t>
      </w:r>
      <w:r w:rsidR="008E331F" w:rsidRPr="003B615C">
        <w:rPr>
          <w:rFonts w:ascii="Myriad Pro" w:hAnsi="Myriad Pro"/>
        </w:rPr>
        <w:br/>
      </w:r>
      <w:r w:rsidR="008E331F" w:rsidRPr="003B615C">
        <w:rPr>
          <w:rFonts w:ascii="Myriad Pro" w:hAnsi="Myriad Pro"/>
          <w:shd w:val="clear" w:color="auto" w:fill="FFFFFF"/>
        </w:rPr>
        <w:t xml:space="preserve">A full refund will be granted if: </w:t>
      </w:r>
    </w:p>
    <w:p w14:paraId="1F3C0A09" w14:textId="77777777" w:rsidR="00DD4AD5" w:rsidRPr="00DD4AD5" w:rsidRDefault="008E331F" w:rsidP="00DD4AD5">
      <w:pPr>
        <w:pStyle w:val="ListParagraph"/>
        <w:numPr>
          <w:ilvl w:val="1"/>
          <w:numId w:val="1"/>
        </w:numPr>
        <w:rPr>
          <w:rFonts w:ascii="Myriad Pro" w:hAnsi="Myriad Pro"/>
        </w:rPr>
      </w:pPr>
      <w:r w:rsidRPr="003B615C">
        <w:rPr>
          <w:rFonts w:ascii="Myriad Pro" w:hAnsi="Myriad Pro"/>
          <w:shd w:val="clear" w:color="auto" w:fill="FFFFFF"/>
        </w:rPr>
        <w:t>Old Sturbridge Village cancels this</w:t>
      </w:r>
      <w:r w:rsidR="00DD4AD5">
        <w:rPr>
          <w:rFonts w:ascii="Myriad Pro" w:hAnsi="Myriad Pro"/>
          <w:shd w:val="clear" w:color="auto" w:fill="FFFFFF"/>
        </w:rPr>
        <w:t xml:space="preserve"> event due to severe weather</w:t>
      </w:r>
    </w:p>
    <w:p w14:paraId="65999863" w14:textId="5DC26D40" w:rsidR="00DD4AD5" w:rsidRPr="00DD4AD5" w:rsidRDefault="008E331F" w:rsidP="00DD4AD5">
      <w:pPr>
        <w:pStyle w:val="ListParagraph"/>
        <w:numPr>
          <w:ilvl w:val="1"/>
          <w:numId w:val="1"/>
        </w:numPr>
        <w:rPr>
          <w:rFonts w:ascii="Myriad Pro" w:hAnsi="Myriad Pro"/>
        </w:rPr>
      </w:pPr>
      <w:r w:rsidRPr="003B615C">
        <w:rPr>
          <w:rFonts w:ascii="Myriad Pro" w:hAnsi="Myriad Pro"/>
          <w:shd w:val="clear" w:color="auto" w:fill="FFFFFF"/>
        </w:rPr>
        <w:t>if the participant cancel</w:t>
      </w:r>
      <w:r w:rsidR="00DD4AD5">
        <w:rPr>
          <w:rFonts w:ascii="Myriad Pro" w:hAnsi="Myriad Pro"/>
          <w:shd w:val="clear" w:color="auto" w:fill="FFFFFF"/>
        </w:rPr>
        <w:t xml:space="preserve">s </w:t>
      </w:r>
      <w:r w:rsidR="00A465A5">
        <w:rPr>
          <w:rFonts w:ascii="Myriad Pro" w:hAnsi="Myriad Pro"/>
          <w:shd w:val="clear" w:color="auto" w:fill="FFFFFF"/>
        </w:rPr>
        <w:t>30 days prior to the program</w:t>
      </w:r>
    </w:p>
    <w:p w14:paraId="1B095E52" w14:textId="40C17C02" w:rsidR="0049029E" w:rsidRPr="004505A7" w:rsidRDefault="00A465A5" w:rsidP="004505A7">
      <w:pPr>
        <w:rPr>
          <w:rFonts w:ascii="Myriad Pro" w:hAnsi="Myriad Pro"/>
        </w:rPr>
      </w:pPr>
      <w:r>
        <w:rPr>
          <w:rFonts w:ascii="Myriad Pro" w:hAnsi="Myriad Pro"/>
          <w:shd w:val="clear" w:color="auto" w:fill="FFFFFF"/>
        </w:rPr>
        <w:t xml:space="preserve">           </w:t>
      </w:r>
      <w:r>
        <w:rPr>
          <w:rFonts w:ascii="Myriad Pro" w:hAnsi="Myriad Pro"/>
          <w:shd w:val="clear" w:color="auto" w:fill="FFFFFF"/>
        </w:rPr>
        <w:tab/>
      </w:r>
      <w:r w:rsidR="008E331F" w:rsidRPr="00DD4AD5">
        <w:rPr>
          <w:rFonts w:ascii="Myriad Pro" w:hAnsi="Myriad Pro"/>
          <w:shd w:val="clear" w:color="auto" w:fill="FFFFFF"/>
        </w:rPr>
        <w:t>Otherwise, this program is non-refundable.</w:t>
      </w:r>
      <w:r w:rsidR="008E331F" w:rsidRPr="004505A7">
        <w:rPr>
          <w:rFonts w:ascii="Myriad Pro" w:hAnsi="Myriad Pro"/>
        </w:rPr>
        <w:br/>
      </w:r>
    </w:p>
    <w:p w14:paraId="51742A9B" w14:textId="77777777" w:rsidR="0049029E" w:rsidRPr="003B615C" w:rsidRDefault="0049029E" w:rsidP="0049029E">
      <w:pPr>
        <w:pStyle w:val="ListParagraph"/>
        <w:numPr>
          <w:ilvl w:val="0"/>
          <w:numId w:val="1"/>
        </w:numPr>
        <w:rPr>
          <w:rFonts w:ascii="Myriad Pro" w:hAnsi="Myriad Pro"/>
        </w:rPr>
      </w:pPr>
      <w:r w:rsidRPr="003B615C">
        <w:rPr>
          <w:rFonts w:ascii="Myriad Pro" w:hAnsi="Myriad Pro"/>
          <w:b/>
        </w:rPr>
        <w:t>What about emergencies?</w:t>
      </w:r>
      <w:r w:rsidR="008E331F" w:rsidRPr="003B615C">
        <w:rPr>
          <w:rFonts w:ascii="Myriad Pro" w:hAnsi="Myriad Pro"/>
        </w:rPr>
        <w:br/>
        <w:t>Our overnight staff will discuss emergency procedures with the overnight participants upon arrival. OSV has 24 hour security on the campus in addition to the staff person who will be staying overnight. An emergency contact must be provided upon registration.</w:t>
      </w:r>
    </w:p>
    <w:p w14:paraId="70936CB3" w14:textId="77777777" w:rsidR="00671D9A" w:rsidRPr="003B615C" w:rsidRDefault="00671D9A" w:rsidP="00671D9A">
      <w:pPr>
        <w:rPr>
          <w:rFonts w:ascii="Myriad Pro" w:hAnsi="Myriad Pro"/>
        </w:rPr>
      </w:pPr>
    </w:p>
    <w:p w14:paraId="7E3D8976" w14:textId="155E431F" w:rsidR="004924B6" w:rsidRPr="003B615C" w:rsidRDefault="00671D9A" w:rsidP="004924B6">
      <w:pPr>
        <w:jc w:val="center"/>
        <w:rPr>
          <w:ins w:id="0" w:author="Elizabeth O'Grady" w:date="2018-03-14T12:09:00Z"/>
          <w:rFonts w:ascii="Myriad Pro" w:hAnsi="Myriad Pro"/>
          <w:b/>
          <w:sz w:val="24"/>
          <w:szCs w:val="24"/>
        </w:rPr>
      </w:pPr>
      <w:r w:rsidRPr="003B615C">
        <w:rPr>
          <w:rFonts w:ascii="Myriad Pro" w:hAnsi="Myriad Pro"/>
          <w:b/>
          <w:sz w:val="24"/>
          <w:szCs w:val="24"/>
        </w:rPr>
        <w:t>Any other questions? Please call Mu</w:t>
      </w:r>
      <w:r w:rsidR="00A465A5">
        <w:rPr>
          <w:rFonts w:ascii="Myriad Pro" w:hAnsi="Myriad Pro"/>
          <w:b/>
          <w:sz w:val="24"/>
          <w:szCs w:val="24"/>
        </w:rPr>
        <w:t>seum Education at (508) 347-0276</w:t>
      </w:r>
      <w:r w:rsidRPr="003B615C">
        <w:rPr>
          <w:rFonts w:ascii="Myriad Pro" w:hAnsi="Myriad Pro"/>
          <w:b/>
          <w:sz w:val="24"/>
          <w:szCs w:val="24"/>
        </w:rPr>
        <w:t xml:space="preserve"> or </w:t>
      </w:r>
    </w:p>
    <w:p w14:paraId="62BDFA8C" w14:textId="4A8A3DAE" w:rsidR="00671D9A" w:rsidRPr="003B615C" w:rsidRDefault="00671D9A" w:rsidP="004924B6">
      <w:pPr>
        <w:jc w:val="center"/>
        <w:rPr>
          <w:rFonts w:ascii="Myriad Pro" w:hAnsi="Myriad Pro"/>
          <w:b/>
          <w:sz w:val="24"/>
          <w:szCs w:val="24"/>
        </w:rPr>
      </w:pPr>
      <w:r w:rsidRPr="003B615C">
        <w:rPr>
          <w:rFonts w:ascii="Myriad Pro" w:hAnsi="Myriad Pro"/>
          <w:b/>
          <w:sz w:val="24"/>
          <w:szCs w:val="24"/>
        </w:rPr>
        <w:t xml:space="preserve">email </w:t>
      </w:r>
      <w:r w:rsidR="00A465A5">
        <w:rPr>
          <w:rFonts w:ascii="Myriad Pro" w:hAnsi="Myriad Pro"/>
          <w:b/>
          <w:sz w:val="24"/>
          <w:szCs w:val="24"/>
        </w:rPr>
        <w:t>jsilverio</w:t>
      </w:r>
      <w:r w:rsidRPr="003B615C">
        <w:rPr>
          <w:rFonts w:ascii="Myriad Pro" w:hAnsi="Myriad Pro"/>
          <w:b/>
          <w:sz w:val="24"/>
          <w:szCs w:val="24"/>
        </w:rPr>
        <w:t>@osv.org.</w:t>
      </w:r>
    </w:p>
    <w:p w14:paraId="2D41BFE0" w14:textId="77777777" w:rsidR="0049029E" w:rsidRPr="003B615C" w:rsidRDefault="0049029E">
      <w:pPr>
        <w:rPr>
          <w:rFonts w:ascii="Myriad Pro" w:hAnsi="Myriad Pro"/>
        </w:rPr>
      </w:pPr>
    </w:p>
    <w:sectPr w:rsidR="0049029E" w:rsidRPr="003B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604020202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A4955"/>
    <w:multiLevelType w:val="hybridMultilevel"/>
    <w:tmpl w:val="FBFCB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933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O'Grady">
    <w15:presenceInfo w15:providerId="AD" w15:userId="S-1-5-21-1801674531-484763869-854245398-8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9E"/>
    <w:rsid w:val="000335DD"/>
    <w:rsid w:val="001C347C"/>
    <w:rsid w:val="001E73FB"/>
    <w:rsid w:val="001F24CC"/>
    <w:rsid w:val="00277BA4"/>
    <w:rsid w:val="00291659"/>
    <w:rsid w:val="00356765"/>
    <w:rsid w:val="0036408F"/>
    <w:rsid w:val="0039495B"/>
    <w:rsid w:val="003B615C"/>
    <w:rsid w:val="003C6C8F"/>
    <w:rsid w:val="00442DA8"/>
    <w:rsid w:val="004505A7"/>
    <w:rsid w:val="0046599B"/>
    <w:rsid w:val="0049029E"/>
    <w:rsid w:val="004924B6"/>
    <w:rsid w:val="0050171D"/>
    <w:rsid w:val="005A23CC"/>
    <w:rsid w:val="005B2037"/>
    <w:rsid w:val="00671D9A"/>
    <w:rsid w:val="00712036"/>
    <w:rsid w:val="007D37DA"/>
    <w:rsid w:val="008E331F"/>
    <w:rsid w:val="0090207C"/>
    <w:rsid w:val="00980976"/>
    <w:rsid w:val="00A465A5"/>
    <w:rsid w:val="00D13DE8"/>
    <w:rsid w:val="00D345A9"/>
    <w:rsid w:val="00DC649E"/>
    <w:rsid w:val="00DD4AD5"/>
    <w:rsid w:val="00E41BD4"/>
    <w:rsid w:val="00EF4836"/>
    <w:rsid w:val="00FB3F53"/>
    <w:rsid w:val="00FB7AF0"/>
    <w:rsid w:val="00FF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0D40"/>
  <w15:docId w15:val="{37673A8E-7FF9-442C-BA0B-92AF9EA2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29E"/>
    <w:pPr>
      <w:ind w:left="720"/>
      <w:contextualSpacing/>
    </w:pPr>
  </w:style>
  <w:style w:type="character" w:styleId="Strong">
    <w:name w:val="Strong"/>
    <w:basedOn w:val="DefaultParagraphFont"/>
    <w:uiPriority w:val="22"/>
    <w:qFormat/>
    <w:rsid w:val="0046599B"/>
    <w:rPr>
      <w:b/>
      <w:bCs/>
    </w:rPr>
  </w:style>
  <w:style w:type="character" w:styleId="CommentReference">
    <w:name w:val="annotation reference"/>
    <w:basedOn w:val="DefaultParagraphFont"/>
    <w:uiPriority w:val="99"/>
    <w:semiHidden/>
    <w:unhideWhenUsed/>
    <w:rsid w:val="00E41BD4"/>
    <w:rPr>
      <w:sz w:val="16"/>
      <w:szCs w:val="16"/>
    </w:rPr>
  </w:style>
  <w:style w:type="paragraph" w:styleId="CommentText">
    <w:name w:val="annotation text"/>
    <w:basedOn w:val="Normal"/>
    <w:link w:val="CommentTextChar"/>
    <w:uiPriority w:val="99"/>
    <w:semiHidden/>
    <w:unhideWhenUsed/>
    <w:rsid w:val="00E41BD4"/>
    <w:pPr>
      <w:spacing w:line="240" w:lineRule="auto"/>
    </w:pPr>
    <w:rPr>
      <w:sz w:val="20"/>
      <w:szCs w:val="20"/>
    </w:rPr>
  </w:style>
  <w:style w:type="character" w:customStyle="1" w:styleId="CommentTextChar">
    <w:name w:val="Comment Text Char"/>
    <w:basedOn w:val="DefaultParagraphFont"/>
    <w:link w:val="CommentText"/>
    <w:uiPriority w:val="99"/>
    <w:semiHidden/>
    <w:rsid w:val="00E41BD4"/>
    <w:rPr>
      <w:sz w:val="20"/>
      <w:szCs w:val="20"/>
    </w:rPr>
  </w:style>
  <w:style w:type="paragraph" w:styleId="CommentSubject">
    <w:name w:val="annotation subject"/>
    <w:basedOn w:val="CommentText"/>
    <w:next w:val="CommentText"/>
    <w:link w:val="CommentSubjectChar"/>
    <w:uiPriority w:val="99"/>
    <w:semiHidden/>
    <w:unhideWhenUsed/>
    <w:rsid w:val="00E41BD4"/>
    <w:rPr>
      <w:b/>
      <w:bCs/>
    </w:rPr>
  </w:style>
  <w:style w:type="character" w:customStyle="1" w:styleId="CommentSubjectChar">
    <w:name w:val="Comment Subject Char"/>
    <w:basedOn w:val="CommentTextChar"/>
    <w:link w:val="CommentSubject"/>
    <w:uiPriority w:val="99"/>
    <w:semiHidden/>
    <w:rsid w:val="00E41BD4"/>
    <w:rPr>
      <w:b/>
      <w:bCs/>
      <w:sz w:val="20"/>
      <w:szCs w:val="20"/>
    </w:rPr>
  </w:style>
  <w:style w:type="paragraph" w:styleId="BalloonText">
    <w:name w:val="Balloon Text"/>
    <w:basedOn w:val="Normal"/>
    <w:link w:val="BalloonTextChar"/>
    <w:uiPriority w:val="99"/>
    <w:semiHidden/>
    <w:unhideWhenUsed/>
    <w:rsid w:val="00E4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D4"/>
    <w:rPr>
      <w:rFonts w:ascii="Tahoma" w:hAnsi="Tahoma" w:cs="Tahoma"/>
      <w:sz w:val="16"/>
      <w:szCs w:val="16"/>
    </w:rPr>
  </w:style>
  <w:style w:type="character" w:styleId="Hyperlink">
    <w:name w:val="Hyperlink"/>
    <w:basedOn w:val="DefaultParagraphFont"/>
    <w:uiPriority w:val="99"/>
    <w:unhideWhenUsed/>
    <w:rsid w:val="005A23CC"/>
    <w:rPr>
      <w:color w:val="0000FF" w:themeColor="hyperlink"/>
      <w:u w:val="single"/>
    </w:rPr>
  </w:style>
  <w:style w:type="character" w:styleId="UnresolvedMention">
    <w:name w:val="Unresolved Mention"/>
    <w:basedOn w:val="DefaultParagraphFont"/>
    <w:uiPriority w:val="99"/>
    <w:semiHidden/>
    <w:unhideWhenUsed/>
    <w:rsid w:val="0098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v.org/content/uploads/2022/05/Museum-Ed-M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osv.org/content/uploads/2022/03/OSV-Visitor-Center-Map-Guide-Final.pdf"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sv.org/content/uploads/2022/03/Release-from-Liability-and-Model-Release.pdf" TargetMode="External"/><Relationship Id="rId4" Type="http://schemas.openxmlformats.org/officeDocument/2006/relationships/settings" Target="settings.xml"/><Relationship Id="rId9" Type="http://schemas.openxmlformats.org/officeDocument/2006/relationships/hyperlink" Target="https://www.osv.org/content/uploads/2022/06/campout_roster-20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D743-8B4E-4D08-9B00-464FA330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Old Sturbridge Village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O'Grady</dc:creator>
  <cp:lastModifiedBy>Microsoft Office User</cp:lastModifiedBy>
  <cp:revision>3</cp:revision>
  <cp:lastPrinted>2018-03-09T14:36:00Z</cp:lastPrinted>
  <dcterms:created xsi:type="dcterms:W3CDTF">2022-06-14T15:40:00Z</dcterms:created>
  <dcterms:modified xsi:type="dcterms:W3CDTF">2022-06-15T13:28:00Z</dcterms:modified>
</cp:coreProperties>
</file>